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1C7D" w14:textId="1EE1F057" w:rsidR="007619B1" w:rsidRDefault="00FB2B40">
      <w:r>
        <w:t>Informativa Privacy Hisense Italia S.r.l., P. IVA 08407700965, con sede legale in Via Montefeltro, 6/A – 20156 Milano, Italia (“Hisense”), si impegna costantemente per tutelare la privacy degli utenti che partecipano all’iniziativa promozionale "</w:t>
      </w:r>
      <w:ins w:id="0" w:author="Lorenzo Bosetti" w:date="2024-05-31T14:26:00Z">
        <w:del w:id="1" w:author="Francesca Ferrini" w:date="2024-10-07T14:33:00Z">
          <w:r w:rsidR="00EA3A4B" w:rsidRPr="00EA3A4B" w:rsidDel="00833E36">
            <w:delText>“</w:delText>
          </w:r>
        </w:del>
      </w:ins>
      <w:r w:rsidR="00833E36" w:rsidRPr="00833E36">
        <w:t xml:space="preserve"> “END OF THE YEAR</w:t>
      </w:r>
      <w:r w:rsidR="00833E36">
        <w:t xml:space="preserve"> </w:t>
      </w:r>
      <w:ins w:id="2" w:author="Lorenzo Bosetti" w:date="2024-05-31T14:26:00Z">
        <w:r w:rsidR="00EA3A4B" w:rsidRPr="00EA3A4B">
          <w:t>”</w:t>
        </w:r>
      </w:ins>
      <w:r>
        <w:t>" (l’“Iniziativa”). Questo documento (“Informativa”) è stato redatto al fine di consentirti di comprendere in che modo i tuoi dati personali saranno trattati nell’ambito della partecipazione all’iniziativa. In generale, ogni informazione o dato personale che fornirai a Hisense tramite il Sito</w:t>
      </w:r>
      <w:ins w:id="3" w:author="Lorenzo Bosetti" w:date="2024-04-02T22:32:00Z">
        <w:r>
          <w:t xml:space="preserve"> </w:t>
        </w:r>
      </w:ins>
      <w:r w:rsidR="00833E36">
        <w:t xml:space="preserve">e https://hisense-tipremia.it </w:t>
      </w:r>
      <w:r>
        <w:t xml:space="preserve"> nell’ambito dell’iniziativa saranno trattati secondo i principi di liceità, correttezza, trasparenza, limitazione delle finalità e della conservazione, minimizzazione dei dati, esattezza, integrità e riservatezza ai sensi del Regolamento (UE) 2016/679 in materia di protezione dei dati personali (“GDPR”). 1.Titolare del trattamento e Responsabile della protezione dei dat Hisense, come identificata all’inizio dell’Informativa, è il Titolare del trattamento relativamente a tutti i dati personali che sono trattati attraverso il Sito. Il Titolare ha nominato un Responsabile della protezione dei dati (“DPO”) contattabile al seguente indirizzo: hisenseitalia.dpo@avvera.it 2. I dati personali oggetto di trattamento </w:t>
      </w:r>
      <w:ins w:id="4" w:author="Lorenzo Bosetti" w:date="2024-05-31T14:28:00Z">
        <w:r w:rsidR="00EA3A4B">
          <w:t xml:space="preserve">a </w:t>
        </w:r>
      </w:ins>
      <w:r>
        <w:t xml:space="preserve">seguito della partecipazione all’Iniziativa, ti informiamo che Hisense tratterà informazioni che ti riguardano, che potranno essere costituite - laddove decidessi di aderire all’Iniziativa e anche a seconda delle tue decisioni su come utilizzare i Servizi - da un identificativo come il nome, il cognome, il codice fiscale, la provincia di residenza, il numero di telefono, l’indirizzo e-mail, il codice IBAN e altre informazioni/coordinate bancarie necessarie per le procedure di accreditamento/rimborso connesse all’iniziativa, (di seguito solo “Dati Personali”). I tuoi Dati Personali saranno raccolti attraverso la compilazione di un form di iscrizione all’Iniziativa o in successive fasi di gestione dell’Iniziativa. I Dati Personali trattati ai fini dell’Iniziativa sono i seguenti: a. Nome, dettagli di contatto e altri Dati Personali Partecipando all’iniziativa potresti fornire a Hisense alcune informazioni che potrebbero contenere Dati Personali. Precisamente, nella sezione del sito web dedicata all’iscrizione all’Iniziativa ti verrà richiesto di compilare un form di registrazione, inserendo informazioni quali nome, cognome, data di nascita, indirizzo fisico completo, indirizzo e- mail e i dettagli di contatto, numero di telefono, il numero seriale del dispositivo che hai acquistato, le tue coordinate bancarie. Quando compili i moduli per aderire all’Iniziativa (i “Moduli”) hai la possibilità di inviare a Hisense dei file contenenti la foto delle prove di acquisto del prodotto (scontrino, fattura, ricevuta fiscale) e foto dei numeri seriali che si trovano all’interno delle confezioni (etichetta apposta sul retro prodotto), necessari per partecipare all’Iniziativa (l’“Upload”), ma potresti anche (volontariamente o meno) fornire a Hisense alcune informazioni che potrebbero contenere Dati Personali. b. Dati di terzi forniti dall’interessato Come già sopra accennato, attraverso l’Upload o attraverso i Moduli potresti inviare a Hisense, volontariamente o meno, delle informazioni che potrebbero contenere Dati Personali di altre persone. Rispetto a tali ipotesi, ti poni come autonomo titolare del trattamento, assumendoti tutti gli obblighi e le responsabilità di legge. In tal senso, conferisci sul punto la più ampia manleva rispetto ad ogni contestazione, pretesa, richiesta di risarcimento del danno da trattamento, ecc. che dovesse pervenire a Hisense da terzi soggetti i cui Dati Personali siano stati trattati attraverso il tuo utilizzo delle funzioni del Sito in violazione delle norme sulla tutela dei dati personali applicabili. In ogni caso, qualora fornissi o in altro modo trattassi Dati Personali di terzi nell'utilizzo del Sito o per l’Iniziativa, garantisci fin da ora - assumendotene ogni connessa responsabilità - che tale particolare ipotesi di trattamento si fonda sul consenso di tale terzo interessato o su un’altra idonea base giuridica che legittima il trattamento delle informazioni in questione. 3. Finalità del trattamento Hisense utilizzerà i Dati Personali, raccolti attraverso nell’ambito dell’Iniziativa, per le seguenti finalità: </w:t>
      </w:r>
      <w:r>
        <w:rPr>
          <w:rFonts w:ascii="Segoe UI Symbol" w:hAnsi="Segoe UI Symbol" w:cs="Segoe UI Symbol"/>
        </w:rPr>
        <w:t>➢</w:t>
      </w:r>
      <w:r>
        <w:t xml:space="preserve"> Permetterti di partecipare all’Iniziativa, per la gestione delle attività connesse all’Iniziativa e fornirti qualsiasi altro Servizio tu richieda ("Fornitura del Servizio"); </w:t>
      </w:r>
      <w:r>
        <w:rPr>
          <w:rFonts w:ascii="Segoe UI Symbol" w:hAnsi="Segoe UI Symbol" w:cs="Segoe UI Symbol"/>
        </w:rPr>
        <w:t>➢</w:t>
      </w:r>
      <w:r>
        <w:t xml:space="preserve"> assolvere ad obblighi di legge che impongono a Hisense la raccolta e/o l'ulteriore elaborazione di determinati tipi di Dati personali (“Compliance”); </w:t>
      </w:r>
      <w:r>
        <w:rPr>
          <w:rFonts w:ascii="Segoe UI Symbol" w:hAnsi="Segoe UI Symbol" w:cs="Segoe UI Symbol"/>
        </w:rPr>
        <w:t>➢</w:t>
      </w:r>
      <w:r>
        <w:t xml:space="preserve"> proteggere i diritti, le proprietà o la sicurezza di Hisense, delle nostre affiliate, dei nostri partner commerciali, dipendenti o clienti, ad esempio, nell’ambito di procedimenti giudiziari, indagini interne e indagini delle autorità competenti, nonché prevenire o individuare qualsiasi abuso nella partecipazione all’Iniziativa o qualsiasi attività fraudolenta, acquisendo i Dati Personali di coloro che hanno provato a compiere frodi nei confronti di Hisense nell’ambito della Promozione per tutelare gli interessi </w:t>
      </w:r>
      <w:r>
        <w:lastRenderedPageBreak/>
        <w:t xml:space="preserve">legittimi di Hisense (“Abusi/Frodi”); </w:t>
      </w:r>
      <w:r>
        <w:rPr>
          <w:rFonts w:ascii="Segoe UI Symbol" w:hAnsi="Segoe UI Symbol" w:cs="Segoe UI Symbol"/>
        </w:rPr>
        <w:t>➢</w:t>
      </w:r>
      <w:r>
        <w:t xml:space="preserve"> previo tuo consenso, il trattamento dei dati personali potrà essere svolto per inviare comunicazioni promozionali mediante canali automatizzati (ad es.: e-mail, sms e social network) o tradizionali (ad es.: call center e posta cartacea) (“Marketing”). 4. Base legale e natura obbligatoria o facoltativa del trattamento Le basi legali utilizzate da Hisense per trattare i tuoi Dati Personali, secondo le finalità indicate nel precedente Paragrafo 3, sono le seguenti: Fornitura del Servizio: il trattamento per questa finalità è necessario per poterti fornire i Servizi e, pertanto, per l’esecuzione di misure pre-contrattuali e contrattuali adottate su tua richiesta (art. 6, par. 1, lett. b) GDPR). Il conferimento dei tuoi Dati Personali a Hisense per questa finalità non è obbligatorio, ma in caso contrario non sarà possibile fornirti alcun Servizio. Compliance: il trattamento per questa finalità è necessario perché Hisense possa assolvere eventuali obblighi di legge (art. 6, par. 1, lett. c) GDPR). Quando fornisci dei Dati Personali a Hisense, essi saranno trattati secondo la normativa applicabile, il che potrebbe comportare la loro conservazione e comunicazione alle Autorità per obblighi contabili, fiscali o di altra natura. Abusi/Frodi: le informazioni raccolte per questa finalità saranno usate esclusivamente per prevenire e/o individuare eventuali attività fraudolente o abusi nell’utilizzo del Sito o nella partecipazione all’Iniziativa (aventi rilevanza penale) e, dunque, permettere a Hisense di tutelare i propri interessi legittimi, ivi inclusa la tutela in giudizio (art. 6, par. 1, lett. f) GDPR). Marketing: il trattamento per questa finalità è basato sul tuo consenso, ai sensi dell'art. 6, par. 1) lett. a) GDPR. Non è obbligatorio dare il tuo consenso a Hisense per questa finalità e sei libero di revocarlo in qualsiasi momento senza alcuna conseguenza. 5. Destinatari dei dati personali I tuoi Dati Personali potranno essere condivisi con i soggetti presenti indicati di seguito (i “Destinatari”): </w:t>
      </w:r>
      <w:r>
        <w:rPr>
          <w:rFonts w:ascii="Segoe UI Symbol" w:hAnsi="Segoe UI Symbol" w:cs="Segoe UI Symbol"/>
        </w:rPr>
        <w:t>➢</w:t>
      </w:r>
      <w:r>
        <w:t xml:space="preserve"> Soggetti che agiscono tipicamente in qualità di Responsabili del trattamento quali ad esempio persone, società o studi professionali che prestano attività di assistenza e consulenza a Hisense in materia contabile, amministrativa, legale, tributaria, finanziaria e di recupero crediti relativamente alla erogazione dei Servizi, nonché i soggetti delegati per lo svolgimento di alcune attività relative all’Iniziativa; </w:t>
      </w:r>
      <w:r>
        <w:rPr>
          <w:rFonts w:ascii="Segoe UI Symbol" w:hAnsi="Segoe UI Symbol" w:cs="Segoe UI Symbol"/>
        </w:rPr>
        <w:t>➢</w:t>
      </w:r>
      <w:r>
        <w:t xml:space="preserve"> Soggetti con i quali sia necessario interagire per l'erogazione dei Servizi (ad esempio gli hosting provider o i fornitori di piattaforme per l’invio di mail); </w:t>
      </w:r>
      <w:r>
        <w:rPr>
          <w:rFonts w:ascii="Segoe UI Symbol" w:hAnsi="Segoe UI Symbol" w:cs="Segoe UI Symbol"/>
        </w:rPr>
        <w:t>➢</w:t>
      </w:r>
      <w:r>
        <w:t xml:space="preserve"> Soggetti delegati a svolgere attività di manutenzione tecnica (inclusa la manutenzione degli apparati di rete e delle reti di comunicazione elettronica); </w:t>
      </w:r>
      <w:r>
        <w:rPr>
          <w:rFonts w:ascii="Segoe UI Symbol" w:hAnsi="Segoe UI Symbol" w:cs="Segoe UI Symbol"/>
        </w:rPr>
        <w:t>➢</w:t>
      </w:r>
      <w:r>
        <w:t xml:space="preserve"> Persone autorizzate da Hisense al trattamento di Dati Personali necessario a svolgere attività strettamente correlate all'erogazione dei Servizi anche in relazione all’Iniziativa, che si siano impegnate alla riservatezza o abbiano un adeguato obbligo legale di riservatezza (es. dipendenti di Hisense); </w:t>
      </w:r>
      <w:r>
        <w:rPr>
          <w:rFonts w:ascii="Segoe UI Symbol" w:hAnsi="Segoe UI Symbol" w:cs="Segoe UI Symbol"/>
        </w:rPr>
        <w:t>➢</w:t>
      </w:r>
      <w:r>
        <w:t xml:space="preserve"> Società di Hisense per finalità amministrative interne; </w:t>
      </w:r>
      <w:r>
        <w:rPr>
          <w:rFonts w:ascii="Segoe UI Symbol" w:hAnsi="Segoe UI Symbol" w:cs="Segoe UI Symbol"/>
        </w:rPr>
        <w:t>➢</w:t>
      </w:r>
      <w:r>
        <w:t xml:space="preserve"> Soggetti, enti od autorità a cui sia obbligatorio comunicare i tuoi Dati Personali per finalità di Compliance, Abusi o Frodi, o per ordini delle autorità. 6. Trasferimenti dei dati personali Considerata la presenza internazionale di Hisense, alcuni dei tuoi Dati Personali sono condivisi con Destinatari che si potrebbero trovare al di fuori dello Spazio Economico Europeo. Hisense assicura che il trattamento dei tuoi Dati Personali da parte di questi Destinatari avviene nel rispetto della normativa applicabile. Invero, i trasferimenti vengono effettuati tramite adeguate garanzie, quali decisioni di adeguatezza, Standard Contractual Clauses approvate dalla Commissione Europea o altre garanzie considerate adeguate. Maggiori informazioni sono disponibili presso Hisense scrivendo al seguente indirizzo hisenseitalia.dpo@avvera.it 7.Conservazione dei Dati Personali I Dati Personali trattati per la finalità di Fornitura dei Servizi saranno conservati da Hisense per il tempo strettamente necessario al perseguimento della suddetta finalità. In ogni caso, poiché tali Dati Personali sono trattati per fornirti i Servizi, Hisense potrà conservarli per un periodo maggiore, in particolare per quanto possa essere necessario al fine di proteggere gli interessi di Hisense da possibili responsabilità relative ai Servizi.I Dati Personali trattati per la finalità di Compliance saranno conservati da Hisense per il periodo previsto da specifici obblighi legali o dalla normativa applicabile. I Dati Personali trattati al fine di prevenire Abusi/Frodi saranno conservati da Hisense per il tempo strettamente necessario alla suddetta finalità e dunque fino al momento in cui Hisense sarà tenuta a conservarli per tutelarsi in giudizio a comunicare detti dati alle Autorità competenti. I Dati Personali trattati per la finalità di Marketing saranno conservati da Hisense fino al momento in cui revochi il tuo consenso. Al termine del periodo di conservazione, eliminiamo i Dati Personali in modo da garantire che </w:t>
      </w:r>
      <w:r>
        <w:lastRenderedPageBreak/>
        <w:t xml:space="preserve">non possano essere ricostruiti o letti. 8. Diritti dell’interessato Ai senti degli articoli 12 e ss. del GDPR, hai il diritto di chiedere a Hisense, in qualunque momento: </w:t>
      </w:r>
      <w:r>
        <w:rPr>
          <w:rFonts w:ascii="Segoe UI Symbol" w:hAnsi="Segoe UI Symbol" w:cs="Segoe UI Symbol"/>
        </w:rPr>
        <w:t>➢</w:t>
      </w:r>
      <w:r>
        <w:t xml:space="preserve"> L'accesso ai tuoi Dati Personali, (e/o una copia di tali Dati Personali), nonché ulteriori informazioni sui trattamenti in corso su di essi; </w:t>
      </w:r>
      <w:r>
        <w:rPr>
          <w:rFonts w:ascii="Segoe UI Symbol" w:hAnsi="Segoe UI Symbol" w:cs="Segoe UI Symbol"/>
        </w:rPr>
        <w:t>➢</w:t>
      </w:r>
      <w:r>
        <w:t xml:space="preserve"> La rettifica o l’aggiornamento dei tuoi Dati Personali trattati da Hisense, laddove fossero incompleti o non aggiornati; </w:t>
      </w:r>
      <w:r>
        <w:rPr>
          <w:rFonts w:ascii="Segoe UI Symbol" w:hAnsi="Segoe UI Symbol" w:cs="Segoe UI Symbol"/>
        </w:rPr>
        <w:t>➢</w:t>
      </w:r>
      <w:r>
        <w:t xml:space="preserve"> La cancellazione dei tuoi Dati Personali dai database di Hisense, laddove ritenessi il trattamento non necessario o illegittimo; </w:t>
      </w:r>
      <w:r>
        <w:rPr>
          <w:rFonts w:ascii="Segoe UI Symbol" w:hAnsi="Segoe UI Symbol" w:cs="Segoe UI Symbol"/>
        </w:rPr>
        <w:t>➢</w:t>
      </w:r>
      <w:r>
        <w:t xml:space="preserve"> La limitazione del trattamento dei tuoi Dati Personali da parte di Hisense, laddove ritenessi che i tuoi Dati Personali non siano corretti, necessari o siano illegittimamente trattati, o laddove ti fossi opposto al loro trattamento; </w:t>
      </w:r>
      <w:r>
        <w:rPr>
          <w:rFonts w:ascii="Segoe UI Symbol" w:hAnsi="Segoe UI Symbol" w:cs="Segoe UI Symbol"/>
        </w:rPr>
        <w:t>➢</w:t>
      </w:r>
      <w:r>
        <w:t xml:space="preserve"> Di esercitare il tuo diritto alla portabilità dei dati, ossia di ottenere in un formato strutturato, di uso comune e leggibile da dispositivo automatico una copia dei Dati Personali forniti a Hisense che ti riguardano, o di richiederne la trasmissione ad un altro Titolare; </w:t>
      </w:r>
      <w:r>
        <w:rPr>
          <w:rFonts w:ascii="Segoe UI Symbol" w:hAnsi="Segoe UI Symbol" w:cs="Segoe UI Symbol"/>
        </w:rPr>
        <w:t>➢</w:t>
      </w:r>
      <w:r>
        <w:t xml:space="preserve"> Di opporti al trattamento dei tuoi Dati Personali, utilizzando una base legale relative alla tua situazione particolare, che ritieni dovrebbe impedire a Hisense di trattare i tuoi Dati Personali. Puoi esercitare i tuoi diritti nei confronti di Hisense anche scrivendo al seguente indirizzo: hisenseitalia.dpo@avvera.it In ogni caso potrai inoltrare un reclamo all’autorità di controllo competente (Garante per la Protezione dei Dati Personali) qualora ritenessi che il trattamento dei Tuoi dati personali sia contrario alla normativa vigente. 9. Modifiche Hisense si riserva di modificarne o semplicemente aggiornarne il contenuto del presente documento, in parte o completamente, anche a causa di variazioni della normativa applicabile. Hisense ti informerà di tali variazioni non appena verranno introdotte ed esse saranno vincolanti non appena pubblicate sul Sito. Hisense ti invita quindi a visitare con regolarità questa sezione per prendere cognizione della più recente ed aggiornata versione della privacy policy in modo da essere sempre aggiornato sui dati raccolti e sull’uso che ne fa Hisense.</w:t>
      </w:r>
    </w:p>
    <w:sectPr w:rsidR="007619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zo Bosetti">
    <w15:presenceInfo w15:providerId="AD" w15:userId="S::lorenzo.bosetti@avvera.it::249805c9-51e3-4f86-b213-1ce5dc50238e"/>
  </w15:person>
  <w15:person w15:author="Francesca Ferrini">
    <w15:presenceInfo w15:providerId="AD" w15:userId="S::francesca.ferrini@gorenje.com::78731db9-0460-48f7-be8d-83080f5e7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44"/>
    <w:rsid w:val="00024044"/>
    <w:rsid w:val="001D1DEE"/>
    <w:rsid w:val="00373CD3"/>
    <w:rsid w:val="003E7753"/>
    <w:rsid w:val="00694B3E"/>
    <w:rsid w:val="007619B1"/>
    <w:rsid w:val="00833E36"/>
    <w:rsid w:val="00B8403D"/>
    <w:rsid w:val="00EA3A4B"/>
    <w:rsid w:val="00FB2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3149"/>
  <w15:chartTrackingRefBased/>
  <w15:docId w15:val="{B75EAD4B-4601-4DA6-93C9-6F3200AE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2B40"/>
    <w:pPr>
      <w:spacing w:after="0" w:line="240" w:lineRule="auto"/>
    </w:pPr>
  </w:style>
  <w:style w:type="character" w:styleId="CommentReference">
    <w:name w:val="annotation reference"/>
    <w:basedOn w:val="DefaultParagraphFont"/>
    <w:uiPriority w:val="99"/>
    <w:semiHidden/>
    <w:unhideWhenUsed/>
    <w:rsid w:val="00FB2B40"/>
    <w:rPr>
      <w:sz w:val="16"/>
      <w:szCs w:val="16"/>
    </w:rPr>
  </w:style>
  <w:style w:type="paragraph" w:styleId="CommentText">
    <w:name w:val="annotation text"/>
    <w:basedOn w:val="Normal"/>
    <w:link w:val="CommentTextChar"/>
    <w:uiPriority w:val="99"/>
    <w:semiHidden/>
    <w:unhideWhenUsed/>
    <w:rsid w:val="00FB2B40"/>
    <w:pPr>
      <w:spacing w:line="240" w:lineRule="auto"/>
    </w:pPr>
    <w:rPr>
      <w:sz w:val="20"/>
      <w:szCs w:val="20"/>
    </w:rPr>
  </w:style>
  <w:style w:type="character" w:customStyle="1" w:styleId="CommentTextChar">
    <w:name w:val="Comment Text Char"/>
    <w:basedOn w:val="DefaultParagraphFont"/>
    <w:link w:val="CommentText"/>
    <w:uiPriority w:val="99"/>
    <w:semiHidden/>
    <w:rsid w:val="00FB2B40"/>
    <w:rPr>
      <w:sz w:val="20"/>
      <w:szCs w:val="20"/>
    </w:rPr>
  </w:style>
  <w:style w:type="paragraph" w:styleId="CommentSubject">
    <w:name w:val="annotation subject"/>
    <w:basedOn w:val="CommentText"/>
    <w:next w:val="CommentText"/>
    <w:link w:val="CommentSubjectChar"/>
    <w:uiPriority w:val="99"/>
    <w:semiHidden/>
    <w:unhideWhenUsed/>
    <w:rsid w:val="00FB2B40"/>
    <w:rPr>
      <w:b/>
      <w:bCs/>
    </w:rPr>
  </w:style>
  <w:style w:type="character" w:customStyle="1" w:styleId="CommentSubjectChar">
    <w:name w:val="Comment Subject Char"/>
    <w:basedOn w:val="CommentTextChar"/>
    <w:link w:val="CommentSubject"/>
    <w:uiPriority w:val="99"/>
    <w:semiHidden/>
    <w:rsid w:val="00FB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1882</Words>
  <Characters>10730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Bosetti</dc:creator>
  <cp:keywords/>
  <dc:description/>
  <cp:lastModifiedBy>Francesca Ferrini</cp:lastModifiedBy>
  <cp:revision>3</cp:revision>
  <dcterms:created xsi:type="dcterms:W3CDTF">2024-10-07T12:34:00Z</dcterms:created>
  <dcterms:modified xsi:type="dcterms:W3CDTF">2024-10-07T12:35:00Z</dcterms:modified>
</cp:coreProperties>
</file>